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2" w:rsidRDefault="00557201" w:rsidP="00EF5292">
      <w:pPr>
        <w:tabs>
          <w:tab w:val="center" w:pos="4513"/>
          <w:tab w:val="left" w:pos="6032"/>
          <w:tab w:val="right" w:pos="9026"/>
        </w:tabs>
        <w:jc w:val="center"/>
        <w:rPr>
          <w:ins w:id="0" w:author="Admin" w:date="2017-02-14T10:53:00Z"/>
          <w:rFonts w:ascii="Times New Roman" w:hAnsi="Times New Roman" w:cs="Times New Roman"/>
          <w:b/>
          <w:sz w:val="24"/>
          <w:szCs w:val="24"/>
        </w:rPr>
        <w:pPrChange w:id="1" w:author="Admin" w:date="2017-02-14T10:53:00Z">
          <w:pPr/>
        </w:pPrChange>
      </w:pPr>
      <w:ins w:id="2" w:author="Admin" w:date="2017-02-14T09:26:00Z">
        <w:r w:rsidRPr="004E3AC7">
          <w:rPr>
            <w:rFonts w:ascii="Times New Roman" w:hAnsi="Times New Roman" w:cs="Times New Roman"/>
            <w:b/>
            <w:sz w:val="24"/>
            <w:szCs w:val="24"/>
            <w:rPrChange w:id="3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Памятка для родителей.</w:t>
        </w:r>
      </w:ins>
    </w:p>
    <w:p w:rsidR="00557201" w:rsidRDefault="00557201" w:rsidP="00EF5292">
      <w:pPr>
        <w:tabs>
          <w:tab w:val="center" w:pos="4513"/>
          <w:tab w:val="left" w:pos="6032"/>
          <w:tab w:val="right" w:pos="9026"/>
        </w:tabs>
        <w:jc w:val="center"/>
        <w:rPr>
          <w:ins w:id="4" w:author="Admin" w:date="2017-02-14T09:27:00Z"/>
          <w:rFonts w:ascii="Times New Roman" w:hAnsi="Times New Roman" w:cs="Times New Roman"/>
          <w:sz w:val="24"/>
          <w:szCs w:val="24"/>
        </w:rPr>
        <w:pPrChange w:id="5" w:author="Admin" w:date="2017-02-14T10:53:00Z">
          <w:pPr/>
        </w:pPrChange>
      </w:pPr>
      <w:ins w:id="6" w:author="Admin" w:date="2017-02-14T09:26:00Z">
        <w:r w:rsidRPr="004E3AC7">
          <w:rPr>
            <w:rFonts w:ascii="Times New Roman" w:hAnsi="Times New Roman" w:cs="Times New Roman"/>
            <w:b/>
            <w:sz w:val="24"/>
            <w:szCs w:val="24"/>
            <w:rPrChange w:id="7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Что такое школьник?</w:t>
        </w:r>
        <w:r>
          <w:rPr>
            <w:rFonts w:ascii="Times New Roman" w:hAnsi="Times New Roman" w:cs="Times New Roman"/>
            <w:sz w:val="24"/>
            <w:szCs w:val="24"/>
          </w:rPr>
          <w:t xml:space="preserve"> В мышлении и поведении ре</w:t>
        </w:r>
      </w:ins>
      <w:ins w:id="8" w:author="Admin" w:date="2017-02-14T09:27:00Z">
        <w:r>
          <w:rPr>
            <w:rFonts w:ascii="Times New Roman" w:hAnsi="Times New Roman" w:cs="Times New Roman"/>
            <w:sz w:val="24"/>
            <w:szCs w:val="24"/>
          </w:rPr>
          <w:t>б</w:t>
        </w:r>
      </w:ins>
      <w:ins w:id="9" w:author="Admin" w:date="2017-02-14T09:26:00Z">
        <w:r>
          <w:rPr>
            <w:rFonts w:ascii="Times New Roman" w:hAnsi="Times New Roman" w:cs="Times New Roman"/>
            <w:sz w:val="24"/>
            <w:szCs w:val="24"/>
          </w:rPr>
          <w:t xml:space="preserve">енка </w:t>
        </w:r>
      </w:ins>
      <w:ins w:id="10" w:author="Admin" w:date="2017-02-14T09:27:00Z">
        <w:r>
          <w:rPr>
            <w:rFonts w:ascii="Times New Roman" w:hAnsi="Times New Roman" w:cs="Times New Roman"/>
            <w:sz w:val="24"/>
            <w:szCs w:val="24"/>
          </w:rPr>
          <w:t xml:space="preserve">на пороге </w:t>
        </w:r>
      </w:ins>
      <w:ins w:id="11" w:author="Admin" w:date="2017-02-14T09:26:00Z">
        <w:r>
          <w:rPr>
            <w:rFonts w:ascii="Times New Roman" w:hAnsi="Times New Roman" w:cs="Times New Roman"/>
            <w:sz w:val="24"/>
            <w:szCs w:val="24"/>
          </w:rPr>
          <w:t xml:space="preserve">школы </w:t>
        </w:r>
      </w:ins>
      <w:ins w:id="12" w:author="Admin" w:date="2017-02-14T09:27:00Z">
        <w:r>
          <w:rPr>
            <w:rFonts w:ascii="Times New Roman" w:hAnsi="Times New Roman" w:cs="Times New Roman"/>
            <w:sz w:val="24"/>
            <w:szCs w:val="24"/>
          </w:rPr>
          <w:t>меняются три качественных аспекта.</w:t>
        </w:r>
      </w:ins>
    </w:p>
    <w:p w:rsidR="00557201" w:rsidRPr="00FA7CA4" w:rsidRDefault="00557201" w:rsidP="00FA7CA4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13" w:author="Admin" w:date="2017-02-14T09:31:00Z"/>
          <w:rFonts w:ascii="Times New Roman" w:hAnsi="Times New Roman" w:cs="Times New Roman"/>
          <w:rPrChange w:id="14" w:author="Admin" w:date="2017-02-14T10:52:00Z">
            <w:rPr>
              <w:ins w:id="15" w:author="Admin" w:date="2017-02-14T09:31:00Z"/>
              <w:rFonts w:ascii="Times New Roman" w:hAnsi="Times New Roman" w:cs="Times New Roman"/>
              <w:sz w:val="24"/>
              <w:szCs w:val="24"/>
            </w:rPr>
          </w:rPrChange>
        </w:rPr>
        <w:pPrChange w:id="16" w:author="Admin" w:date="2017-02-14T10:51:00Z">
          <w:pPr/>
        </w:pPrChange>
      </w:pPr>
      <w:ins w:id="17" w:author="Admin" w:date="2017-02-14T09:27:00Z">
        <w:r w:rsidRPr="00FA7CA4">
          <w:rPr>
            <w:rFonts w:ascii="Times New Roman" w:hAnsi="Times New Roman" w:cs="Times New Roman"/>
            <w:b/>
            <w:sz w:val="24"/>
            <w:szCs w:val="24"/>
            <w:rPrChange w:id="18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1.Отношение </w:t>
        </w:r>
      </w:ins>
      <w:ins w:id="19" w:author="Admin" w:date="2017-02-14T09:28:00Z">
        <w:r w:rsidRPr="00FA7CA4">
          <w:rPr>
            <w:rFonts w:ascii="Times New Roman" w:hAnsi="Times New Roman" w:cs="Times New Roman"/>
            <w:b/>
            <w:sz w:val="24"/>
            <w:szCs w:val="24"/>
            <w:rPrChange w:id="20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к самому себе, к новой роли ученика.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A7CA4">
          <w:rPr>
            <w:rFonts w:ascii="Times New Roman" w:hAnsi="Times New Roman" w:cs="Times New Roman"/>
            <w:rPrChange w:id="21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Важно, чтобы </w:t>
        </w:r>
        <w:r w:rsidRPr="00FA7CA4">
          <w:rPr>
            <w:rFonts w:ascii="Times New Roman" w:hAnsi="Times New Roman" w:cs="Times New Roman"/>
            <w:rPrChange w:id="22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«</w:t>
        </w:r>
        <w:r w:rsidRPr="00FA7CA4">
          <w:rPr>
            <w:rFonts w:ascii="Times New Roman" w:hAnsi="Times New Roman" w:cs="Times New Roman"/>
            <w:rPrChange w:id="23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положение школьника</w:t>
        </w:r>
        <w:r w:rsidRPr="00FA7CA4">
          <w:rPr>
            <w:rFonts w:ascii="Times New Roman" w:hAnsi="Times New Roman" w:cs="Times New Roman"/>
            <w:rPrChange w:id="24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»</w:t>
        </w:r>
        <w:r w:rsidRPr="00FA7CA4">
          <w:rPr>
            <w:rFonts w:ascii="Times New Roman" w:hAnsi="Times New Roman" w:cs="Times New Roman"/>
            <w:rPrChange w:id="25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стало восприниматься  ребенком, как ступень к взрослости, а учеба </w:t>
        </w:r>
      </w:ins>
      <w:ins w:id="26" w:author="Admin" w:date="2017-02-14T09:29:00Z">
        <w:r w:rsidRPr="00FA7CA4">
          <w:rPr>
            <w:rFonts w:ascii="Times New Roman" w:hAnsi="Times New Roman" w:cs="Times New Roman"/>
            <w:rPrChange w:id="27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ins w:id="28" w:author="Admin" w:date="2017-02-14T09:28:00Z">
        <w:r w:rsidRPr="00FA7CA4">
          <w:rPr>
            <w:rFonts w:ascii="Times New Roman" w:hAnsi="Times New Roman" w:cs="Times New Roman"/>
            <w:rPrChange w:id="29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как </w:t>
        </w:r>
      </w:ins>
      <w:ins w:id="30" w:author="Admin" w:date="2017-02-14T09:29:00Z">
        <w:r w:rsidRPr="00FA7CA4">
          <w:rPr>
            <w:rFonts w:ascii="Times New Roman" w:hAnsi="Times New Roman" w:cs="Times New Roman"/>
            <w:rPrChange w:id="31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серьезное и ответственное дело, к которому все относятся с уважением. Для этого старшему дошкольнику необходимо психологически</w:t>
        </w:r>
      </w:ins>
      <w:ins w:id="32" w:author="Admin" w:date="2017-02-14T09:30:00Z">
        <w:r w:rsidRPr="00FA7CA4">
          <w:rPr>
            <w:rFonts w:ascii="Times New Roman" w:hAnsi="Times New Roman" w:cs="Times New Roman"/>
            <w:rPrChange w:id="33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Pr="00FA7CA4">
          <w:rPr>
            <w:rFonts w:ascii="Times New Roman" w:hAnsi="Times New Roman" w:cs="Times New Roman"/>
            <w:rPrChange w:id="34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«</w:t>
        </w:r>
        <w:r w:rsidRPr="00FA7CA4">
          <w:rPr>
            <w:rFonts w:ascii="Times New Roman" w:hAnsi="Times New Roman" w:cs="Times New Roman"/>
            <w:rPrChange w:id="35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перераст</w:t>
        </w:r>
      </w:ins>
      <w:ins w:id="36" w:author="Admin" w:date="2017-02-14T09:31:00Z">
        <w:r w:rsidRPr="00FA7CA4">
          <w:rPr>
            <w:rFonts w:ascii="Times New Roman" w:hAnsi="Times New Roman" w:cs="Times New Roman"/>
            <w:rPrChange w:id="37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и</w:t>
        </w:r>
      </w:ins>
      <w:ins w:id="38" w:author="Admin" w:date="2017-02-14T09:30:00Z">
        <w:r w:rsidRPr="00FA7CA4">
          <w:rPr>
            <w:rFonts w:ascii="Times New Roman" w:hAnsi="Times New Roman" w:cs="Times New Roman"/>
            <w:rPrChange w:id="39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»</w:t>
        </w:r>
        <w:r w:rsidRPr="00FA7CA4">
          <w:rPr>
            <w:rFonts w:ascii="Times New Roman" w:hAnsi="Times New Roman" w:cs="Times New Roman"/>
            <w:rPrChange w:id="40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т.е. максимально наиграться в детском саду.</w:t>
        </w:r>
      </w:ins>
    </w:p>
    <w:p w:rsidR="00557201" w:rsidRPr="00FA7CA4" w:rsidRDefault="00557201" w:rsidP="00FA7CA4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41" w:author="Admin" w:date="2017-02-14T09:36:00Z"/>
          <w:rFonts w:ascii="Times New Roman" w:hAnsi="Times New Roman" w:cs="Times New Roman"/>
          <w:rPrChange w:id="42" w:author="Admin" w:date="2017-02-14T10:52:00Z">
            <w:rPr>
              <w:ins w:id="43" w:author="Admin" w:date="2017-02-14T09:36:00Z"/>
              <w:rFonts w:ascii="Times New Roman" w:hAnsi="Times New Roman" w:cs="Times New Roman"/>
              <w:sz w:val="24"/>
              <w:szCs w:val="24"/>
            </w:rPr>
          </w:rPrChange>
        </w:rPr>
        <w:pPrChange w:id="44" w:author="Admin" w:date="2017-02-14T10:51:00Z">
          <w:pPr/>
        </w:pPrChange>
      </w:pPr>
      <w:ins w:id="45" w:author="Admin" w:date="2017-02-14T09:31:00Z">
        <w:r w:rsidRPr="00FA7CA4">
          <w:rPr>
            <w:rFonts w:ascii="Times New Roman" w:hAnsi="Times New Roman" w:cs="Times New Roman"/>
            <w:b/>
            <w:sz w:val="24"/>
            <w:szCs w:val="24"/>
            <w:rPrChange w:id="46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2. Отношения 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47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«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48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ребенок-сверстник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49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»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50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A7CA4">
          <w:rPr>
            <w:rFonts w:ascii="Times New Roman" w:hAnsi="Times New Roman" w:cs="Times New Roman"/>
            <w:rPrChange w:id="51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Становясь школьником, ребенок вступает в новую систему отношений, главное в которых  - его положение в классе. </w:t>
        </w:r>
      </w:ins>
      <w:ins w:id="52" w:author="Admin" w:date="2017-02-14T09:32:00Z">
        <w:r w:rsidRPr="00FA7CA4">
          <w:rPr>
            <w:rFonts w:ascii="Times New Roman" w:hAnsi="Times New Roman" w:cs="Times New Roman"/>
            <w:rPrChange w:id="53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Сверс</w:t>
        </w:r>
      </w:ins>
      <w:ins w:id="54" w:author="Admin" w:date="2017-02-14T09:35:00Z">
        <w:r w:rsidRPr="00FA7CA4">
          <w:rPr>
            <w:rFonts w:ascii="Times New Roman" w:hAnsi="Times New Roman" w:cs="Times New Roman"/>
            <w:rPrChange w:id="55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т</w:t>
        </w:r>
      </w:ins>
      <w:ins w:id="56" w:author="Admin" w:date="2017-02-14T09:32:00Z">
        <w:r w:rsidRPr="00FA7CA4">
          <w:rPr>
            <w:rFonts w:ascii="Times New Roman" w:hAnsi="Times New Roman" w:cs="Times New Roman"/>
            <w:rPrChange w:id="57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ники, с которыми он продолжает сравнивать себя, уже </w:t>
        </w:r>
      </w:ins>
      <w:ins w:id="58" w:author="Admin" w:date="2017-02-14T09:33:00Z">
        <w:r w:rsidRPr="00FA7CA4">
          <w:rPr>
            <w:rFonts w:ascii="Times New Roman" w:hAnsi="Times New Roman" w:cs="Times New Roman"/>
            <w:rPrChange w:id="59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не </w:t>
        </w:r>
      </w:ins>
      <w:ins w:id="60" w:author="Admin" w:date="2017-02-14T09:32:00Z">
        <w:r w:rsidRPr="00FA7CA4">
          <w:rPr>
            <w:rFonts w:ascii="Times New Roman" w:hAnsi="Times New Roman" w:cs="Times New Roman"/>
            <w:rPrChange w:id="61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просто дети,</w:t>
        </w:r>
      </w:ins>
      <w:ins w:id="62" w:author="Admin" w:date="2017-02-14T09:33:00Z">
        <w:r w:rsidRPr="00FA7CA4">
          <w:rPr>
            <w:rFonts w:ascii="Times New Roman" w:hAnsi="Times New Roman" w:cs="Times New Roman"/>
            <w:rPrChange w:id="63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а одноклассники</w:t>
        </w:r>
      </w:ins>
      <w:ins w:id="64" w:author="Admin" w:date="2017-02-14T09:35:00Z">
        <w:r w:rsidRPr="00FA7CA4">
          <w:rPr>
            <w:rFonts w:ascii="Times New Roman" w:hAnsi="Times New Roman" w:cs="Times New Roman"/>
            <w:rPrChange w:id="65" w:author="Admin" w:date="2017-02-14T10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 Все определяется теперь не только тем, каков каждый в игре, а тем, как учится.</w:t>
        </w:r>
      </w:ins>
    </w:p>
    <w:p w:rsidR="00C539DF" w:rsidRPr="00FA7CA4" w:rsidRDefault="00557201" w:rsidP="00FA7CA4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66" w:author="Admin" w:date="2017-02-14T09:43:00Z"/>
          <w:rFonts w:ascii="Times New Roman" w:hAnsi="Times New Roman" w:cs="Times New Roman"/>
          <w:rPrChange w:id="67" w:author="Admin" w:date="2017-02-14T10:51:00Z">
            <w:rPr>
              <w:ins w:id="68" w:author="Admin" w:date="2017-02-14T09:43:00Z"/>
              <w:rFonts w:ascii="Times New Roman" w:hAnsi="Times New Roman" w:cs="Times New Roman"/>
              <w:sz w:val="24"/>
              <w:szCs w:val="24"/>
            </w:rPr>
          </w:rPrChange>
        </w:rPr>
        <w:pPrChange w:id="69" w:author="Admin" w:date="2017-02-14T10:51:00Z">
          <w:pPr/>
        </w:pPrChange>
      </w:pPr>
      <w:ins w:id="70" w:author="Admin" w:date="2017-02-14T09:36:00Z">
        <w:r w:rsidRPr="00FA7CA4">
          <w:rPr>
            <w:rFonts w:ascii="Times New Roman" w:hAnsi="Times New Roman" w:cs="Times New Roman"/>
            <w:b/>
            <w:sz w:val="24"/>
            <w:szCs w:val="24"/>
            <w:rPrChange w:id="71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3. Отношения 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72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«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73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ребенок 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74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75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взрослые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76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»</w:t>
        </w:r>
        <w:r w:rsidRPr="00FA7CA4">
          <w:rPr>
            <w:rFonts w:ascii="Times New Roman" w:hAnsi="Times New Roman" w:cs="Times New Roman"/>
            <w:b/>
            <w:sz w:val="24"/>
            <w:szCs w:val="24"/>
            <w:rPrChange w:id="77" w:author="Admin" w:date="2017-02-14T10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(родитель, учитель)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A7CA4">
          <w:rPr>
            <w:rFonts w:ascii="Times New Roman" w:hAnsi="Times New Roman" w:cs="Times New Roman"/>
            <w:rPrChange w:id="7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так же начинают строиться на результатах конкретной деятельности ребенка, его успехи или трудности в учебе.</w:t>
        </w:r>
      </w:ins>
      <w:ins w:id="79" w:author="Admin" w:date="2017-02-14T09:37:00Z">
        <w:r w:rsidRPr="00FA7CA4">
          <w:rPr>
            <w:rFonts w:ascii="Times New Roman" w:hAnsi="Times New Roman" w:cs="Times New Roman"/>
            <w:rPrChange w:id="8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Частое неумение первоклассника объективно оценить результаты своей работы, свое поведение и отношение к замечаниям и оценке учителя может привести к большим трудностям в ходе школьной адаптации.</w:t>
        </w:r>
      </w:ins>
      <w:ins w:id="81" w:author="Admin" w:date="2017-02-14T09:39:00Z">
        <w:r w:rsidRPr="00FA7CA4">
          <w:rPr>
            <w:rFonts w:ascii="Times New Roman" w:hAnsi="Times New Roman" w:cs="Times New Roman"/>
            <w:rPrChange w:id="8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Здесь и требуется помощь педагога-психолога и родителей. Для лучшего вхождения в школьную жизнь ребенку необходимо объяснить, что работать на уроке нужно постоянно, а не только тогда, когда учитель обращается непосредственно к нему.</w:t>
        </w:r>
      </w:ins>
      <w:ins w:id="83" w:author="Admin" w:date="2017-02-14T09:41:00Z">
        <w:r w:rsidRPr="00FA7CA4">
          <w:rPr>
            <w:rFonts w:ascii="Times New Roman" w:hAnsi="Times New Roman" w:cs="Times New Roman"/>
            <w:rPrChange w:id="8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Ведь для ученика начальной школы принципиально важным является то, что о нем и ему говорит учитель</w:t>
        </w:r>
      </w:ins>
      <w:ins w:id="85" w:author="Admin" w:date="2017-02-14T09:43:00Z">
        <w:r w:rsidR="00C539DF" w:rsidRPr="00FA7CA4">
          <w:rPr>
            <w:rFonts w:ascii="Times New Roman" w:hAnsi="Times New Roman" w:cs="Times New Roman"/>
            <w:rPrChange w:id="8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</w:p>
    <w:p w:rsidR="005576DC" w:rsidRPr="00FA7CA4" w:rsidRDefault="00C539DF" w:rsidP="00FA7CA4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87" w:author="Admin" w:date="2017-02-14T09:48:00Z"/>
          <w:rFonts w:ascii="Times New Roman" w:hAnsi="Times New Roman" w:cs="Times New Roman"/>
          <w:rPrChange w:id="88" w:author="Admin" w:date="2017-02-14T10:51:00Z">
            <w:rPr>
              <w:ins w:id="89" w:author="Admin" w:date="2017-02-14T09:48:00Z"/>
              <w:rFonts w:ascii="Times New Roman" w:hAnsi="Times New Roman" w:cs="Times New Roman"/>
              <w:sz w:val="24"/>
              <w:szCs w:val="24"/>
            </w:rPr>
          </w:rPrChange>
        </w:rPr>
        <w:pPrChange w:id="90" w:author="Admin" w:date="2017-02-14T10:51:00Z">
          <w:pPr/>
        </w:pPrChange>
      </w:pPr>
      <w:ins w:id="91" w:author="Admin" w:date="2017-02-14T09:43:00Z">
        <w:r w:rsidRPr="00FA7CA4">
          <w:rPr>
            <w:rFonts w:ascii="Times New Roman" w:hAnsi="Times New Roman" w:cs="Times New Roman"/>
            <w:rPrChange w:id="9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Таким образом, чтобы помочь ребенку найти свое место в коллективе класса, включиться в</w:t>
        </w:r>
      </w:ins>
      <w:ins w:id="93" w:author="Admin" w:date="2017-02-14T09:44:00Z">
        <w:r w:rsidRPr="00FA7CA4">
          <w:rPr>
            <w:rFonts w:ascii="Times New Roman" w:hAnsi="Times New Roman" w:cs="Times New Roman"/>
            <w:rPrChange w:id="9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95" w:author="Admin" w:date="2017-02-14T09:43:00Z">
        <w:r w:rsidRPr="00FA7CA4">
          <w:rPr>
            <w:rFonts w:ascii="Times New Roman" w:hAnsi="Times New Roman" w:cs="Times New Roman"/>
            <w:rPrChange w:id="9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общую со сверстниками</w:t>
        </w:r>
      </w:ins>
      <w:ins w:id="97" w:author="Admin" w:date="2017-02-14T09:44:00Z">
        <w:r w:rsidRPr="00FA7CA4">
          <w:rPr>
            <w:rFonts w:ascii="Times New Roman" w:hAnsi="Times New Roman" w:cs="Times New Roman"/>
            <w:rPrChange w:id="9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деятельность</w:t>
        </w:r>
        <w:r w:rsidR="005576DC" w:rsidRPr="00FA7CA4">
          <w:rPr>
            <w:rFonts w:ascii="Times New Roman" w:hAnsi="Times New Roman" w:cs="Times New Roman"/>
            <w:rPrChange w:id="99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необходимо внимательное отношение со стороны взрослых (педагогов, родителей) ко всем школьным изменениям, их учет в построении  новых взаимоотношений с опорой на консультативную поддержку педагога</w:t>
        </w:r>
      </w:ins>
      <w:ins w:id="100" w:author="Admin" w:date="2017-02-14T09:46:00Z">
        <w:r w:rsidR="005576DC" w:rsidRPr="00FA7CA4">
          <w:rPr>
            <w:rFonts w:ascii="Times New Roman" w:hAnsi="Times New Roman" w:cs="Times New Roman"/>
            <w:rPrChange w:id="101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-психолога.</w:t>
        </w:r>
      </w:ins>
      <w:ins w:id="102" w:author="Admin" w:date="2017-02-14T09:48:00Z">
        <w:r w:rsidR="005576DC" w:rsidRPr="00FA7CA4">
          <w:rPr>
            <w:rFonts w:ascii="Times New Roman" w:hAnsi="Times New Roman" w:cs="Times New Roman"/>
            <w:rPrChange w:id="103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</w:p>
    <w:p w:rsidR="005576DC" w:rsidRDefault="00557201" w:rsidP="00FA7CA4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104" w:author="Admin" w:date="2017-02-14T09:46:00Z"/>
          <w:rFonts w:ascii="Times New Roman" w:hAnsi="Times New Roman" w:cs="Times New Roman"/>
          <w:sz w:val="24"/>
          <w:szCs w:val="24"/>
        </w:rPr>
        <w:pPrChange w:id="105" w:author="Admin" w:date="2017-02-14T10:51:00Z">
          <w:pPr/>
        </w:pPrChange>
      </w:pPr>
      <w:ins w:id="106" w:author="Admin" w:date="2017-02-14T09:3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EF5292" w:rsidRDefault="00EF5292" w:rsidP="005576DC">
      <w:pPr>
        <w:tabs>
          <w:tab w:val="center" w:pos="4513"/>
          <w:tab w:val="left" w:pos="6032"/>
          <w:tab w:val="right" w:pos="9026"/>
        </w:tabs>
        <w:spacing w:after="0"/>
        <w:jc w:val="center"/>
        <w:rPr>
          <w:ins w:id="107" w:author="Admin" w:date="2017-02-14T10:52:00Z"/>
          <w:rFonts w:ascii="Times New Roman" w:hAnsi="Times New Roman" w:cs="Times New Roman"/>
          <w:b/>
          <w:sz w:val="24"/>
          <w:szCs w:val="24"/>
        </w:rPr>
        <w:pPrChange w:id="108" w:author="Admin" w:date="2017-02-14T09:46:00Z">
          <w:pPr/>
        </w:pPrChange>
      </w:pPr>
    </w:p>
    <w:p w:rsidR="005576DC" w:rsidRDefault="005576DC" w:rsidP="005576DC">
      <w:pPr>
        <w:tabs>
          <w:tab w:val="center" w:pos="4513"/>
          <w:tab w:val="left" w:pos="6032"/>
          <w:tab w:val="right" w:pos="9026"/>
        </w:tabs>
        <w:spacing w:after="0"/>
        <w:jc w:val="center"/>
        <w:rPr>
          <w:ins w:id="109" w:author="Admin" w:date="2017-02-14T09:47:00Z"/>
          <w:rFonts w:ascii="Times New Roman" w:hAnsi="Times New Roman" w:cs="Times New Roman"/>
          <w:sz w:val="24"/>
          <w:szCs w:val="24"/>
        </w:rPr>
        <w:pPrChange w:id="110" w:author="Admin" w:date="2017-02-14T09:46:00Z">
          <w:pPr/>
        </w:pPrChange>
      </w:pPr>
      <w:ins w:id="111" w:author="Admin" w:date="2017-02-14T09:46:00Z">
        <w:r w:rsidRPr="004E3AC7">
          <w:rPr>
            <w:rFonts w:ascii="Times New Roman" w:hAnsi="Times New Roman" w:cs="Times New Roman"/>
            <w:b/>
            <w:sz w:val="24"/>
            <w:szCs w:val="24"/>
            <w:rPrChange w:id="112" w:author="Admin" w:date="2017-02-14T10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Памятка для родителей (</w:t>
        </w:r>
      </w:ins>
      <w:ins w:id="113" w:author="Admin" w:date="2017-02-14T09:47:00Z">
        <w:r w:rsidRPr="004E3AC7">
          <w:rPr>
            <w:rFonts w:ascii="Times New Roman" w:hAnsi="Times New Roman" w:cs="Times New Roman"/>
            <w:b/>
            <w:sz w:val="24"/>
            <w:szCs w:val="24"/>
            <w:rPrChange w:id="114" w:author="Admin" w:date="2017-02-14T10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«</w:t>
        </w:r>
        <w:r w:rsidRPr="004E3AC7">
          <w:rPr>
            <w:rFonts w:ascii="Times New Roman" w:hAnsi="Times New Roman" w:cs="Times New Roman"/>
            <w:b/>
            <w:sz w:val="24"/>
            <w:szCs w:val="24"/>
            <w:rPrChange w:id="115" w:author="Admin" w:date="2017-02-14T10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Все на борьбу со школьным стрессом</w:t>
        </w:r>
        <w:r w:rsidRPr="004E3AC7">
          <w:rPr>
            <w:rFonts w:ascii="Times New Roman" w:hAnsi="Times New Roman" w:cs="Times New Roman"/>
            <w:b/>
            <w:sz w:val="24"/>
            <w:szCs w:val="24"/>
            <w:rPrChange w:id="116" w:author="Admin" w:date="2017-02-14T10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»</w:t>
        </w:r>
        <w:r w:rsidRPr="004E3AC7">
          <w:rPr>
            <w:rFonts w:ascii="Times New Roman" w:hAnsi="Times New Roman" w:cs="Times New Roman"/>
            <w:b/>
            <w:sz w:val="24"/>
            <w:szCs w:val="24"/>
            <w:rPrChange w:id="117" w:author="Admin" w:date="2017-02-14T10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  <w:ins w:id="118" w:author="Admin" w:date="2017-02-14T10:52:00Z">
        <w:r w:rsidR="00EF52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5576DC" w:rsidRPr="00FA7CA4" w:rsidRDefault="005576DC" w:rsidP="005576DC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119" w:author="Admin" w:date="2017-02-14T09:51:00Z"/>
          <w:rFonts w:ascii="Times New Roman" w:hAnsi="Times New Roman" w:cs="Times New Roman"/>
          <w:rPrChange w:id="120" w:author="Admin" w:date="2017-02-14T10:51:00Z">
            <w:rPr>
              <w:ins w:id="121" w:author="Admin" w:date="2017-02-14T09:51:00Z"/>
              <w:rFonts w:ascii="Times New Roman" w:hAnsi="Times New Roman" w:cs="Times New Roman"/>
              <w:sz w:val="24"/>
              <w:szCs w:val="24"/>
            </w:rPr>
          </w:rPrChange>
        </w:rPr>
        <w:pPrChange w:id="122" w:author="Admin" w:date="2017-02-14T09:47:00Z">
          <w:pPr/>
        </w:pPrChange>
      </w:pPr>
      <w:ins w:id="123" w:author="Admin" w:date="2017-02-14T09:47:00Z">
        <w:r w:rsidRPr="00FA7CA4">
          <w:rPr>
            <w:rFonts w:ascii="Times New Roman" w:hAnsi="Times New Roman" w:cs="Times New Roman"/>
            <w:rPrChange w:id="12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1. Пост</w:t>
        </w:r>
      </w:ins>
      <w:ins w:id="125" w:author="Admin" w:date="2017-02-14T09:48:00Z">
        <w:r w:rsidRPr="00FA7CA4">
          <w:rPr>
            <w:rFonts w:ascii="Times New Roman" w:hAnsi="Times New Roman" w:cs="Times New Roman"/>
            <w:rPrChange w:id="12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</w:t>
        </w:r>
      </w:ins>
      <w:ins w:id="127" w:author="Admin" w:date="2017-02-14T09:47:00Z">
        <w:r w:rsidRPr="00FA7CA4">
          <w:rPr>
            <w:rFonts w:ascii="Times New Roman" w:hAnsi="Times New Roman" w:cs="Times New Roman"/>
            <w:rPrChange w:id="12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пая с ребенком в первый класс, папам и мамам</w:t>
        </w:r>
      </w:ins>
      <w:ins w:id="129" w:author="Admin" w:date="2017-02-14T09:48:00Z">
        <w:r w:rsidRPr="00FA7CA4">
          <w:rPr>
            <w:rFonts w:ascii="Times New Roman" w:hAnsi="Times New Roman" w:cs="Times New Roman"/>
            <w:rPrChange w:id="13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важно настроиться на то, что учеба (в том числе подготовка домашних заданий) </w:t>
        </w:r>
      </w:ins>
      <w:ins w:id="131" w:author="Admin" w:date="2017-02-14T09:49:00Z">
        <w:r w:rsidRPr="00FA7CA4">
          <w:rPr>
            <w:rFonts w:ascii="Times New Roman" w:hAnsi="Times New Roman" w:cs="Times New Roman"/>
            <w:rPrChange w:id="13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ins w:id="133" w:author="Admin" w:date="2017-02-14T09:48:00Z">
        <w:r w:rsidRPr="00FA7CA4">
          <w:rPr>
            <w:rFonts w:ascii="Times New Roman" w:hAnsi="Times New Roman" w:cs="Times New Roman"/>
            <w:rPrChange w:id="13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это </w:t>
        </w:r>
      </w:ins>
      <w:ins w:id="135" w:author="Admin" w:date="2017-02-14T09:49:00Z">
        <w:r w:rsidRPr="00FA7CA4">
          <w:rPr>
            <w:rFonts w:ascii="Times New Roman" w:hAnsi="Times New Roman" w:cs="Times New Roman"/>
            <w:rPrChange w:id="13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процесс, связанный с открытием чего-то нового и инт</w:t>
        </w:r>
      </w:ins>
      <w:ins w:id="137" w:author="Admin" w:date="2017-02-14T09:51:00Z">
        <w:r w:rsidRPr="00FA7CA4">
          <w:rPr>
            <w:rFonts w:ascii="Times New Roman" w:hAnsi="Times New Roman" w:cs="Times New Roman"/>
            <w:rPrChange w:id="13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е</w:t>
        </w:r>
      </w:ins>
      <w:ins w:id="139" w:author="Admin" w:date="2017-02-14T09:49:00Z">
        <w:r w:rsidRPr="00FA7CA4">
          <w:rPr>
            <w:rFonts w:ascii="Times New Roman" w:hAnsi="Times New Roman" w:cs="Times New Roman"/>
            <w:rPrChange w:id="14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ресного. Такая внутренняя установка позволит легче включиться  в учебную деятельность с позитивной мотивацией и значительным личностным рес</w:t>
        </w:r>
      </w:ins>
      <w:ins w:id="141" w:author="Admin" w:date="2017-02-14T09:51:00Z">
        <w:r w:rsidRPr="00FA7CA4">
          <w:rPr>
            <w:rFonts w:ascii="Times New Roman" w:hAnsi="Times New Roman" w:cs="Times New Roman"/>
            <w:rPrChange w:id="14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ур</w:t>
        </w:r>
      </w:ins>
      <w:ins w:id="143" w:author="Admin" w:date="2017-02-14T09:49:00Z">
        <w:r w:rsidRPr="00FA7CA4">
          <w:rPr>
            <w:rFonts w:ascii="Times New Roman" w:hAnsi="Times New Roman" w:cs="Times New Roman"/>
            <w:rPrChange w:id="14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сом.</w:t>
        </w:r>
      </w:ins>
    </w:p>
    <w:p w:rsidR="00695E97" w:rsidRPr="00FA7CA4" w:rsidRDefault="005576DC" w:rsidP="005576DC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145" w:author="Admin" w:date="2017-02-14T10:34:00Z"/>
          <w:rFonts w:ascii="Times New Roman" w:hAnsi="Times New Roman" w:cs="Times New Roman"/>
          <w:rPrChange w:id="146" w:author="Admin" w:date="2017-02-14T10:51:00Z">
            <w:rPr>
              <w:ins w:id="147" w:author="Admin" w:date="2017-02-14T10:34:00Z"/>
              <w:rFonts w:ascii="Times New Roman" w:hAnsi="Times New Roman" w:cs="Times New Roman"/>
              <w:sz w:val="24"/>
              <w:szCs w:val="24"/>
            </w:rPr>
          </w:rPrChange>
        </w:rPr>
        <w:pPrChange w:id="148" w:author="Admin" w:date="2017-02-14T09:47:00Z">
          <w:pPr/>
        </w:pPrChange>
      </w:pPr>
      <w:ins w:id="149" w:author="Admin" w:date="2017-02-14T09:51:00Z">
        <w:r w:rsidRPr="00FA7CA4">
          <w:rPr>
            <w:rFonts w:ascii="Times New Roman" w:hAnsi="Times New Roman" w:cs="Times New Roman"/>
            <w:rPrChange w:id="15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2. Гла</w:t>
        </w:r>
      </w:ins>
      <w:ins w:id="151" w:author="Admin" w:date="2017-02-14T10:29:00Z">
        <w:r w:rsidR="00695E97" w:rsidRPr="00FA7CA4">
          <w:rPr>
            <w:rFonts w:ascii="Times New Roman" w:hAnsi="Times New Roman" w:cs="Times New Roman"/>
            <w:rPrChange w:id="15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</w:t>
        </w:r>
      </w:ins>
      <w:ins w:id="153" w:author="Admin" w:date="2017-02-14T09:51:00Z">
        <w:r w:rsidRPr="00FA7CA4">
          <w:rPr>
            <w:rFonts w:ascii="Times New Roman" w:hAnsi="Times New Roman" w:cs="Times New Roman"/>
            <w:rPrChange w:id="15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ный элемент в охране нервной системы детей</w:t>
        </w:r>
      </w:ins>
      <w:ins w:id="155" w:author="Admin" w:date="2017-02-14T10:29:00Z">
        <w:r w:rsidR="00695E97" w:rsidRPr="00FA7CA4">
          <w:rPr>
            <w:rFonts w:ascii="Times New Roman" w:hAnsi="Times New Roman" w:cs="Times New Roman"/>
            <w:rPrChange w:id="15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695E97" w:rsidRPr="00FA7CA4">
          <w:rPr>
            <w:rFonts w:ascii="Times New Roman" w:hAnsi="Times New Roman" w:cs="Times New Roman"/>
            <w:rPrChange w:id="157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  <w:r w:rsidR="00695E97" w:rsidRPr="00FA7CA4">
          <w:rPr>
            <w:rFonts w:ascii="Times New Roman" w:hAnsi="Times New Roman" w:cs="Times New Roman"/>
            <w:rPrChange w:id="15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это соблюдение режима дня.</w:t>
        </w:r>
      </w:ins>
      <w:ins w:id="159" w:author="Admin" w:date="2017-02-14T10:31:00Z">
        <w:r w:rsidR="00695E97" w:rsidRPr="00FA7CA4">
          <w:rPr>
            <w:rFonts w:ascii="Times New Roman" w:hAnsi="Times New Roman" w:cs="Times New Roman"/>
            <w:rPrChange w:id="16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161" w:author="Admin" w:date="2017-02-14T10:29:00Z">
        <w:r w:rsidR="00695E97" w:rsidRPr="00FA7CA4">
          <w:rPr>
            <w:rFonts w:ascii="Times New Roman" w:hAnsi="Times New Roman" w:cs="Times New Roman"/>
            <w:rPrChange w:id="16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В соответствие с этим самое лучшее время для приготовления уроков между 15 и 16 часами. </w:t>
        </w:r>
      </w:ins>
      <w:ins w:id="163" w:author="Admin" w:date="2017-02-14T10:30:00Z">
        <w:r w:rsidR="00695E97" w:rsidRPr="00FA7CA4">
          <w:rPr>
            <w:rFonts w:ascii="Times New Roman" w:hAnsi="Times New Roman" w:cs="Times New Roman"/>
            <w:rPrChange w:id="16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При этом на д</w:t>
        </w:r>
      </w:ins>
      <w:ins w:id="165" w:author="Admin" w:date="2017-02-14T10:31:00Z">
        <w:r w:rsidR="00695E97" w:rsidRPr="00FA7CA4">
          <w:rPr>
            <w:rFonts w:ascii="Times New Roman" w:hAnsi="Times New Roman" w:cs="Times New Roman"/>
            <w:rPrChange w:id="16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о</w:t>
        </w:r>
      </w:ins>
      <w:ins w:id="167" w:author="Admin" w:date="2017-02-14T10:30:00Z">
        <w:r w:rsidR="00695E97" w:rsidRPr="00FA7CA4">
          <w:rPr>
            <w:rFonts w:ascii="Times New Roman" w:hAnsi="Times New Roman" w:cs="Times New Roman"/>
            <w:rPrChange w:id="16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машнее задание в первом классе, </w:t>
        </w:r>
      </w:ins>
      <w:ins w:id="169" w:author="Admin" w:date="2017-02-14T10:31:00Z">
        <w:r w:rsidR="00695E97" w:rsidRPr="00FA7CA4">
          <w:rPr>
            <w:rFonts w:ascii="Times New Roman" w:hAnsi="Times New Roman" w:cs="Times New Roman"/>
            <w:rPrChange w:id="17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Во</w:t>
        </w:r>
      </w:ins>
      <w:ins w:id="171" w:author="Admin" w:date="2017-02-14T10:30:00Z">
        <w:r w:rsidR="00695E97" w:rsidRPr="00FA7CA4">
          <w:rPr>
            <w:rFonts w:ascii="Times New Roman" w:hAnsi="Times New Roman" w:cs="Times New Roman"/>
            <w:rPrChange w:id="17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избежание перегрузки</w:t>
        </w:r>
      </w:ins>
      <w:ins w:id="173" w:author="Admin" w:date="2017-02-14T10:31:00Z">
        <w:r w:rsidR="00695E97" w:rsidRPr="00FA7CA4">
          <w:rPr>
            <w:rFonts w:ascii="Times New Roman" w:hAnsi="Times New Roman" w:cs="Times New Roman"/>
            <w:rPrChange w:id="17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или наоборот, излишнее расхолаживание ребенка, не должно уходить более 40 минут. </w:t>
        </w:r>
      </w:ins>
      <w:ins w:id="175" w:author="Admin" w:date="2017-02-14T10:32:00Z">
        <w:r w:rsidR="00695E97" w:rsidRPr="00FA7CA4">
          <w:rPr>
            <w:rFonts w:ascii="Times New Roman" w:hAnsi="Times New Roman" w:cs="Times New Roman"/>
            <w:rPrChange w:id="17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 одним перерывом в 10-15 минут. Недопустимо позволять</w:t>
        </w:r>
      </w:ins>
      <w:ins w:id="177" w:author="Admin" w:date="2017-02-14T10:33:00Z">
        <w:r w:rsidR="00695E97" w:rsidRPr="00FA7CA4">
          <w:rPr>
            <w:rFonts w:ascii="Times New Roman" w:hAnsi="Times New Roman" w:cs="Times New Roman"/>
            <w:rPrChange w:id="17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179" w:author="Admin" w:date="2017-02-14T10:32:00Z">
        <w:r w:rsidR="00695E97" w:rsidRPr="00FA7CA4">
          <w:rPr>
            <w:rFonts w:ascii="Times New Roman" w:hAnsi="Times New Roman" w:cs="Times New Roman"/>
            <w:rPrChange w:id="18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перв</w:t>
        </w:r>
      </w:ins>
      <w:ins w:id="181" w:author="Admin" w:date="2017-02-14T10:33:00Z">
        <w:r w:rsidR="00695E97" w:rsidRPr="00FA7CA4">
          <w:rPr>
            <w:rFonts w:ascii="Times New Roman" w:hAnsi="Times New Roman" w:cs="Times New Roman"/>
            <w:rPrChange w:id="18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о</w:t>
        </w:r>
      </w:ins>
      <w:ins w:id="183" w:author="Admin" w:date="2017-02-14T10:32:00Z">
        <w:r w:rsidR="00695E97" w:rsidRPr="00FA7CA4">
          <w:rPr>
            <w:rFonts w:ascii="Times New Roman" w:hAnsi="Times New Roman" w:cs="Times New Roman"/>
            <w:rPrChange w:id="18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класснику (и за</w:t>
        </w:r>
      </w:ins>
      <w:ins w:id="185" w:author="Admin" w:date="2017-02-14T10:33:00Z">
        <w:r w:rsidR="00695E97" w:rsidRPr="00FA7CA4">
          <w:rPr>
            <w:rFonts w:ascii="Times New Roman" w:hAnsi="Times New Roman" w:cs="Times New Roman"/>
            <w:rPrChange w:id="18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</w:t>
        </w:r>
      </w:ins>
      <w:ins w:id="187" w:author="Admin" w:date="2017-02-14T10:32:00Z">
        <w:r w:rsidR="00695E97" w:rsidRPr="00FA7CA4">
          <w:rPr>
            <w:rFonts w:ascii="Times New Roman" w:hAnsi="Times New Roman" w:cs="Times New Roman"/>
            <w:rPrChange w:id="18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тавлять его)</w:t>
        </w:r>
      </w:ins>
      <w:ins w:id="189" w:author="Admin" w:date="2017-02-14T10:33:00Z">
        <w:r w:rsidR="00695E97" w:rsidRPr="00FA7CA4">
          <w:rPr>
            <w:rFonts w:ascii="Times New Roman" w:hAnsi="Times New Roman" w:cs="Times New Roman"/>
            <w:rPrChange w:id="19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делать уроки вечером </w:t>
        </w:r>
        <w:r w:rsidR="00695E97" w:rsidRPr="00FA7CA4">
          <w:rPr>
            <w:rFonts w:ascii="Times New Roman" w:hAnsi="Times New Roman" w:cs="Times New Roman"/>
            <w:rPrChange w:id="191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  <w:r w:rsidR="00695E97" w:rsidRPr="00FA7CA4">
          <w:rPr>
            <w:rFonts w:ascii="Times New Roman" w:hAnsi="Times New Roman" w:cs="Times New Roman"/>
            <w:rPrChange w:id="19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перед сном. </w:t>
        </w:r>
      </w:ins>
      <w:ins w:id="193" w:author="Admin" w:date="2017-02-14T10:34:00Z">
        <w:r w:rsidR="00695E97" w:rsidRPr="00FA7CA4">
          <w:rPr>
            <w:rFonts w:ascii="Times New Roman" w:hAnsi="Times New Roman" w:cs="Times New Roman"/>
            <w:rPrChange w:id="19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 результате таких усилий растрачивается нервный потенциал взрослого и ребенка, эффективность самого учения равна нулю.</w:t>
        </w:r>
      </w:ins>
    </w:p>
    <w:p w:rsidR="00695E97" w:rsidRPr="00FA7CA4" w:rsidRDefault="00695E97" w:rsidP="005576DC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195" w:author="Admin" w:date="2017-02-14T10:40:00Z"/>
          <w:rFonts w:ascii="Times New Roman" w:hAnsi="Times New Roman" w:cs="Times New Roman"/>
          <w:rPrChange w:id="196" w:author="Admin" w:date="2017-02-14T10:51:00Z">
            <w:rPr>
              <w:ins w:id="197" w:author="Admin" w:date="2017-02-14T10:40:00Z"/>
              <w:rFonts w:ascii="Times New Roman" w:hAnsi="Times New Roman" w:cs="Times New Roman"/>
              <w:sz w:val="24"/>
              <w:szCs w:val="24"/>
            </w:rPr>
          </w:rPrChange>
        </w:rPr>
        <w:pPrChange w:id="198" w:author="Admin" w:date="2017-02-14T09:47:00Z">
          <w:pPr/>
        </w:pPrChange>
      </w:pPr>
      <w:ins w:id="199" w:author="Admin" w:date="2017-02-14T10:35:00Z">
        <w:r w:rsidRPr="00FA7CA4">
          <w:rPr>
            <w:rFonts w:ascii="Times New Roman" w:hAnsi="Times New Roman" w:cs="Times New Roman"/>
            <w:rPrChange w:id="20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3. Любая чрезмерная нагрузка в пе</w:t>
        </w:r>
      </w:ins>
      <w:ins w:id="201" w:author="Admin" w:date="2017-02-14T10:36:00Z">
        <w:r w:rsidRPr="00FA7CA4">
          <w:rPr>
            <w:rFonts w:ascii="Times New Roman" w:hAnsi="Times New Roman" w:cs="Times New Roman"/>
            <w:rPrChange w:id="20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</w:t>
        </w:r>
      </w:ins>
      <w:ins w:id="203" w:author="Admin" w:date="2017-02-14T10:35:00Z">
        <w:r w:rsidRPr="00FA7CA4">
          <w:rPr>
            <w:rFonts w:ascii="Times New Roman" w:hAnsi="Times New Roman" w:cs="Times New Roman"/>
            <w:rPrChange w:id="20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вом классе приводит к переутомлению и, как следств</w:t>
        </w:r>
      </w:ins>
      <w:ins w:id="205" w:author="Admin" w:date="2017-02-14T10:37:00Z">
        <w:r w:rsidRPr="00FA7CA4">
          <w:rPr>
            <w:rFonts w:ascii="Times New Roman" w:hAnsi="Times New Roman" w:cs="Times New Roman"/>
            <w:rPrChange w:id="20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и</w:t>
        </w:r>
      </w:ins>
      <w:ins w:id="207" w:author="Admin" w:date="2017-02-14T10:35:00Z">
        <w:r w:rsidRPr="00FA7CA4">
          <w:rPr>
            <w:rFonts w:ascii="Times New Roman" w:hAnsi="Times New Roman" w:cs="Times New Roman"/>
            <w:rPrChange w:id="20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е, к снижению интереса к учебе</w:t>
        </w:r>
      </w:ins>
      <w:ins w:id="209" w:author="Admin" w:date="2017-02-14T10:37:00Z">
        <w:r w:rsidRPr="00FA7CA4">
          <w:rPr>
            <w:rFonts w:ascii="Times New Roman" w:hAnsi="Times New Roman" w:cs="Times New Roman"/>
            <w:rPrChange w:id="21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. </w:t>
        </w:r>
      </w:ins>
      <w:ins w:id="211" w:author="Admin" w:date="2017-02-14T10:38:00Z">
        <w:r w:rsidRPr="00FA7CA4">
          <w:rPr>
            <w:rFonts w:ascii="Times New Roman" w:hAnsi="Times New Roman" w:cs="Times New Roman"/>
            <w:rPrChange w:id="21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Поэтому желательно, чтобы внешкольное занятие появилось у детей не раньше второго</w:t>
        </w:r>
      </w:ins>
      <w:ins w:id="213" w:author="Admin" w:date="2017-02-14T10:39:00Z">
        <w:r w:rsidRPr="00FA7CA4">
          <w:rPr>
            <w:rFonts w:ascii="Times New Roman" w:hAnsi="Times New Roman" w:cs="Times New Roman"/>
            <w:rPrChange w:id="214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а еще лучше </w:t>
        </w:r>
        <w:r w:rsidRPr="00FA7CA4">
          <w:rPr>
            <w:rFonts w:ascii="Times New Roman" w:hAnsi="Times New Roman" w:cs="Times New Roman"/>
            <w:rPrChange w:id="215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  <w:r w:rsidRPr="00FA7CA4">
          <w:rPr>
            <w:rFonts w:ascii="Times New Roman" w:hAnsi="Times New Roman" w:cs="Times New Roman"/>
            <w:rPrChange w:id="216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со второго класса, когда процесс адаптации завершится и учебная деятельность</w:t>
        </w:r>
      </w:ins>
      <w:ins w:id="217" w:author="Admin" w:date="2017-02-14T10:40:00Z">
        <w:r w:rsidRPr="00FA7CA4">
          <w:rPr>
            <w:rFonts w:ascii="Times New Roman" w:hAnsi="Times New Roman" w:cs="Times New Roman"/>
            <w:rPrChange w:id="21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219" w:author="Admin" w:date="2017-02-14T10:39:00Z">
        <w:r w:rsidRPr="00FA7CA4">
          <w:rPr>
            <w:rFonts w:ascii="Times New Roman" w:hAnsi="Times New Roman" w:cs="Times New Roman"/>
            <w:rPrChange w:id="220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станет привычной</w:t>
        </w:r>
      </w:ins>
      <w:ins w:id="221" w:author="Admin" w:date="2017-02-14T10:40:00Z">
        <w:r w:rsidRPr="00FA7CA4">
          <w:rPr>
            <w:rFonts w:ascii="Times New Roman" w:hAnsi="Times New Roman" w:cs="Times New Roman"/>
            <w:rPrChange w:id="222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</w:p>
    <w:p w:rsidR="008F1702" w:rsidRPr="00FA7CA4" w:rsidRDefault="00695E97" w:rsidP="005576DC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ins w:id="223" w:author="Admin" w:date="2017-02-14T10:46:00Z"/>
          <w:rFonts w:ascii="Times New Roman" w:hAnsi="Times New Roman" w:cs="Times New Roman"/>
          <w:rPrChange w:id="224" w:author="Admin" w:date="2017-02-14T10:51:00Z">
            <w:rPr>
              <w:ins w:id="225" w:author="Admin" w:date="2017-02-14T10:46:00Z"/>
              <w:rFonts w:ascii="Times New Roman" w:hAnsi="Times New Roman" w:cs="Times New Roman"/>
              <w:sz w:val="24"/>
              <w:szCs w:val="24"/>
            </w:rPr>
          </w:rPrChange>
        </w:rPr>
        <w:pPrChange w:id="226" w:author="Admin" w:date="2017-02-14T09:47:00Z">
          <w:pPr/>
        </w:pPrChange>
      </w:pPr>
      <w:ins w:id="227" w:author="Admin" w:date="2017-02-14T10:40:00Z">
        <w:r w:rsidRPr="00FA7CA4">
          <w:rPr>
            <w:rFonts w:ascii="Times New Roman" w:hAnsi="Times New Roman" w:cs="Times New Roman"/>
            <w:rPrChange w:id="228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4. </w:t>
        </w:r>
        <w:r w:rsidR="008F1702" w:rsidRPr="00FA7CA4">
          <w:rPr>
            <w:rFonts w:ascii="Times New Roman" w:hAnsi="Times New Roman" w:cs="Times New Roman"/>
            <w:rPrChange w:id="229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Родителям важно заинтересованно общаться с ребенком, разговаривая о школе: узнавать</w:t>
        </w:r>
      </w:ins>
      <w:ins w:id="230" w:author="Admin" w:date="2017-02-14T10:41:00Z">
        <w:r w:rsidR="008F1702" w:rsidRPr="00FA7CA4">
          <w:rPr>
            <w:rFonts w:ascii="Times New Roman" w:hAnsi="Times New Roman" w:cs="Times New Roman"/>
            <w:rPrChange w:id="231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232" w:author="Admin" w:date="2017-02-14T10:40:00Z">
        <w:r w:rsidR="008F1702" w:rsidRPr="00FA7CA4">
          <w:rPr>
            <w:rFonts w:ascii="Times New Roman" w:hAnsi="Times New Roman" w:cs="Times New Roman"/>
            <w:rPrChange w:id="233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как прошел день</w:t>
        </w:r>
      </w:ins>
      <w:ins w:id="234" w:author="Admin" w:date="2017-02-14T10:41:00Z">
        <w:r w:rsidR="008F1702" w:rsidRPr="00FA7CA4">
          <w:rPr>
            <w:rFonts w:ascii="Times New Roman" w:hAnsi="Times New Roman" w:cs="Times New Roman"/>
            <w:rPrChange w:id="235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что удалось, что и почему не получилось.</w:t>
        </w:r>
      </w:ins>
      <w:ins w:id="236" w:author="Admin" w:date="2017-02-14T10:43:00Z">
        <w:r w:rsidR="008F1702" w:rsidRPr="00FA7CA4">
          <w:rPr>
            <w:rFonts w:ascii="Times New Roman" w:hAnsi="Times New Roman" w:cs="Times New Roman"/>
            <w:rPrChange w:id="237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238" w:author="Admin" w:date="2017-02-14T10:41:00Z">
        <w:r w:rsidR="008F1702" w:rsidRPr="00FA7CA4">
          <w:rPr>
            <w:rFonts w:ascii="Times New Roman" w:hAnsi="Times New Roman" w:cs="Times New Roman"/>
            <w:rPrChange w:id="239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При первых проблемах</w:t>
        </w:r>
      </w:ins>
      <w:ins w:id="240" w:author="Admin" w:date="2017-02-14T10:43:00Z">
        <w:r w:rsidR="008F1702" w:rsidRPr="00FA7CA4">
          <w:rPr>
            <w:rFonts w:ascii="Times New Roman" w:hAnsi="Times New Roman" w:cs="Times New Roman"/>
            <w:rPrChange w:id="241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и трудностях</w:t>
        </w:r>
      </w:ins>
      <w:ins w:id="242" w:author="Admin" w:date="2017-02-14T10:44:00Z">
        <w:r w:rsidR="008F1702" w:rsidRPr="00FA7CA4">
          <w:rPr>
            <w:rFonts w:ascii="Times New Roman" w:hAnsi="Times New Roman" w:cs="Times New Roman"/>
            <w:rPrChange w:id="243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244" w:author="Admin" w:date="2017-02-14T10:43:00Z">
        <w:r w:rsidR="008F1702" w:rsidRPr="00FA7CA4">
          <w:rPr>
            <w:rFonts w:ascii="Times New Roman" w:hAnsi="Times New Roman" w:cs="Times New Roman"/>
            <w:rPrChange w:id="245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 обучении надо стремиться</w:t>
        </w:r>
      </w:ins>
      <w:ins w:id="246" w:author="Admin" w:date="2017-02-14T10:44:00Z">
        <w:r w:rsidR="008F1702" w:rsidRPr="00FA7CA4">
          <w:rPr>
            <w:rFonts w:ascii="Times New Roman" w:hAnsi="Times New Roman" w:cs="Times New Roman"/>
            <w:rPrChange w:id="247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не навязывать свои пути решения, а лишь </w:t>
        </w:r>
      </w:ins>
      <w:ins w:id="248" w:author="Admin" w:date="2017-02-14T10:45:00Z">
        <w:r w:rsidR="008F1702" w:rsidRPr="00FA7CA4">
          <w:rPr>
            <w:rFonts w:ascii="Times New Roman" w:hAnsi="Times New Roman" w:cs="Times New Roman"/>
            <w:rPrChange w:id="249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в</w:t>
        </w:r>
      </w:ins>
      <w:ins w:id="250" w:author="Admin" w:date="2017-02-14T10:44:00Z">
        <w:r w:rsidR="008F1702" w:rsidRPr="00FA7CA4">
          <w:rPr>
            <w:rFonts w:ascii="Times New Roman" w:hAnsi="Times New Roman" w:cs="Times New Roman"/>
            <w:rPrChange w:id="251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нимательно направлять</w:t>
        </w:r>
      </w:ins>
      <w:ins w:id="252" w:author="Admin" w:date="2017-02-14T10:45:00Z">
        <w:r w:rsidR="008F1702" w:rsidRPr="00FA7CA4">
          <w:rPr>
            <w:rFonts w:ascii="Times New Roman" w:hAnsi="Times New Roman" w:cs="Times New Roman"/>
            <w:rPrChange w:id="253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254" w:author="Admin" w:date="2017-02-14T10:44:00Z">
        <w:r w:rsidR="008F1702" w:rsidRPr="00FA7CA4">
          <w:rPr>
            <w:rFonts w:ascii="Times New Roman" w:hAnsi="Times New Roman" w:cs="Times New Roman"/>
            <w:rPrChange w:id="255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действия ребенка.</w:t>
        </w:r>
      </w:ins>
      <w:ins w:id="256" w:author="Admin" w:date="2017-02-14T10:45:00Z">
        <w:r w:rsidR="008F1702" w:rsidRPr="00FA7CA4">
          <w:rPr>
            <w:rFonts w:ascii="Times New Roman" w:hAnsi="Times New Roman" w:cs="Times New Roman"/>
            <w:rPrChange w:id="257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Ведь на первых порах первокласснику особенно необходимо знать, что его любят, в его силы верят, а значит </w:t>
        </w:r>
      </w:ins>
      <w:ins w:id="258" w:author="Admin" w:date="2017-02-14T10:46:00Z">
        <w:r w:rsidR="008F1702" w:rsidRPr="00FA7CA4">
          <w:rPr>
            <w:rFonts w:ascii="Times New Roman" w:hAnsi="Times New Roman" w:cs="Times New Roman"/>
            <w:rPrChange w:id="259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ins w:id="260" w:author="Admin" w:date="2017-02-14T10:45:00Z">
        <w:r w:rsidR="008F1702" w:rsidRPr="00FA7CA4">
          <w:rPr>
            <w:rFonts w:ascii="Times New Roman" w:hAnsi="Times New Roman" w:cs="Times New Roman"/>
            <w:rPrChange w:id="261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у </w:t>
        </w:r>
      </w:ins>
      <w:ins w:id="262" w:author="Admin" w:date="2017-02-14T10:46:00Z">
        <w:r w:rsidR="008F1702" w:rsidRPr="00FA7CA4">
          <w:rPr>
            <w:rFonts w:ascii="Times New Roman" w:hAnsi="Times New Roman" w:cs="Times New Roman"/>
            <w:rPrChange w:id="263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него все получится.</w:t>
        </w:r>
      </w:ins>
    </w:p>
    <w:p w:rsidR="00000000" w:rsidRPr="00FA7CA4" w:rsidRDefault="008F1702" w:rsidP="005576DC">
      <w:pPr>
        <w:spacing w:after="0"/>
        <w:jc w:val="both"/>
        <w:rPr>
          <w:del w:id="264" w:author="Admin" w:date="2017-01-27T08:53:00Z"/>
          <w:rFonts w:ascii="Monotype Corsiva" w:hAnsi="Monotype Corsiva" w:cs="Times New Roman"/>
          <w:b/>
          <w:rPrChange w:id="265" w:author="Admin" w:date="2017-02-14T10:51:00Z">
            <w:rPr>
              <w:del w:id="266" w:author="Admin" w:date="2017-01-27T08:53:00Z"/>
              <w:rFonts w:ascii="Times New Roman" w:hAnsi="Times New Roman" w:cs="Times New Roman"/>
              <w:b/>
              <w:sz w:val="52"/>
              <w:szCs w:val="52"/>
              <w:lang w:val="en-US"/>
            </w:rPr>
          </w:rPrChange>
        </w:rPr>
        <w:pPrChange w:id="267" w:author="Admin" w:date="2017-02-14T09:47:00Z">
          <w:pPr/>
        </w:pPrChange>
      </w:pPr>
      <w:ins w:id="268" w:author="Admin" w:date="2017-02-14T10:46:00Z">
        <w:r w:rsidRPr="00FA7CA4">
          <w:rPr>
            <w:rFonts w:ascii="Times New Roman" w:hAnsi="Times New Roman" w:cs="Times New Roman"/>
            <w:rPrChange w:id="269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Основной вывод. К школе надо адаптироваться ребенку и родителям. </w:t>
        </w:r>
      </w:ins>
      <w:ins w:id="270" w:author="Admin" w:date="2017-02-14T10:47:00Z">
        <w:r w:rsidRPr="00FA7CA4">
          <w:rPr>
            <w:rFonts w:ascii="Times New Roman" w:hAnsi="Times New Roman" w:cs="Times New Roman"/>
            <w:rPrChange w:id="271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Главная роль должна принадлежать педагогу-психологу, способному оказать </w:t>
        </w:r>
      </w:ins>
      <w:ins w:id="272" w:author="Admin" w:date="2017-02-14T10:48:00Z">
        <w:r w:rsidRPr="00FA7CA4">
          <w:rPr>
            <w:rFonts w:ascii="Times New Roman" w:hAnsi="Times New Roman" w:cs="Times New Roman"/>
            <w:rPrChange w:id="273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профессиональную </w:t>
        </w:r>
      </w:ins>
      <w:ins w:id="274" w:author="Admin" w:date="2017-02-14T10:47:00Z">
        <w:r w:rsidRPr="00FA7CA4">
          <w:rPr>
            <w:rFonts w:ascii="Times New Roman" w:hAnsi="Times New Roman" w:cs="Times New Roman"/>
            <w:rPrChange w:id="275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помощь</w:t>
        </w:r>
      </w:ins>
      <w:ins w:id="276" w:author="Admin" w:date="2017-02-14T10:48:00Z">
        <w:r w:rsidRPr="00FA7CA4">
          <w:rPr>
            <w:rFonts w:ascii="Times New Roman" w:hAnsi="Times New Roman" w:cs="Times New Roman"/>
            <w:rPrChange w:id="277" w:author="Admin" w:date="2017-02-14T10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детям и взрослым в предупреждении и преодоления школьного стресса, т.е.личностной неготовности к новым для них социальным условиям развития.</w:t>
        </w:r>
      </w:ins>
      <w:del w:id="278" w:author="Admin" w:date="2017-01-23T11:18:00Z">
        <w:r w:rsidR="003E77E6" w:rsidRPr="00FA7CA4">
          <w:rPr>
            <w:rFonts w:ascii="Monotype Corsiva" w:hAnsi="Monotype Corsiva" w:cs="Times New Roman"/>
            <w:b/>
            <w:rPrChange w:id="279" w:author="Admin" w:date="2017-02-14T10:51:00Z">
              <w:rPr>
                <w:rFonts w:ascii="Times New Roman" w:hAnsi="Times New Roman" w:cs="Times New Roman"/>
                <w:b/>
                <w:sz w:val="52"/>
                <w:szCs w:val="52"/>
              </w:rPr>
            </w:rPrChange>
          </w:rPr>
          <w:delText>Коротаева М.Ю.</w:delText>
        </w:r>
      </w:del>
    </w:p>
    <w:p w:rsidR="003535BB" w:rsidRPr="00FA7CA4" w:rsidRDefault="003E77E6" w:rsidP="005576DC">
      <w:pPr>
        <w:tabs>
          <w:tab w:val="center" w:pos="4513"/>
          <w:tab w:val="left" w:pos="6032"/>
          <w:tab w:val="right" w:pos="9026"/>
        </w:tabs>
        <w:spacing w:after="0"/>
        <w:jc w:val="both"/>
        <w:rPr>
          <w:rFonts w:ascii="Times New Roman" w:hAnsi="Times New Roman" w:cs="Times New Roman"/>
          <w:b/>
          <w:rPrChange w:id="280" w:author="Admin" w:date="2017-02-14T10:51:00Z">
            <w:rPr>
              <w:rFonts w:ascii="Times New Roman" w:hAnsi="Times New Roman" w:cs="Times New Roman"/>
              <w:b/>
              <w:sz w:val="52"/>
              <w:szCs w:val="52"/>
            </w:rPr>
          </w:rPrChange>
        </w:rPr>
        <w:pPrChange w:id="281" w:author="Admin" w:date="2017-02-14T09:47:00Z">
          <w:pPr/>
        </w:pPrChange>
      </w:pPr>
      <w:del w:id="282" w:author="Admin" w:date="2017-01-23T11:18:00Z">
        <w:r w:rsidRPr="00FA7CA4">
          <w:rPr>
            <w:rFonts w:ascii="Monotype Corsiva" w:hAnsi="Monotype Corsiva" w:cs="Times New Roman"/>
            <w:b/>
            <w:rPrChange w:id="283" w:author="Admin" w:date="2017-02-14T10:51:00Z">
              <w:rPr>
                <w:rFonts w:ascii="Times New Roman" w:hAnsi="Times New Roman" w:cs="Times New Roman"/>
                <w:b/>
                <w:sz w:val="52"/>
                <w:szCs w:val="52"/>
              </w:rPr>
            </w:rPrChange>
          </w:rPr>
          <w:delText>Помощник воспитателя</w:delText>
        </w:r>
      </w:del>
    </w:p>
    <w:sectPr w:rsidR="003535BB" w:rsidRPr="00FA7CA4" w:rsidSect="00FA7CA4">
      <w:pgSz w:w="11906" w:h="16838"/>
      <w:pgMar w:top="284" w:right="1440" w:bottom="426" w:left="1440" w:header="708" w:footer="708" w:gutter="0"/>
      <w:cols w:space="708"/>
      <w:docGrid w:linePitch="360"/>
      <w:sectPrChange w:id="284" w:author="Admin" w:date="2017-02-14T10:52:00Z">
        <w:sectPr w:rsidR="003535BB" w:rsidRPr="00FA7CA4" w:rsidSect="00FA7CA4">
          <w:pgMar w:top="1080" w:bottom="108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BB" w:rsidRDefault="003535BB" w:rsidP="00E67C93">
      <w:pPr>
        <w:spacing w:after="0" w:line="240" w:lineRule="auto"/>
      </w:pPr>
      <w:r>
        <w:separator/>
      </w:r>
    </w:p>
  </w:endnote>
  <w:endnote w:type="continuationSeparator" w:id="0">
    <w:p w:rsidR="003535BB" w:rsidRDefault="003535BB" w:rsidP="00E6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BB" w:rsidRDefault="003535BB" w:rsidP="00E67C93">
      <w:pPr>
        <w:spacing w:after="0" w:line="240" w:lineRule="auto"/>
      </w:pPr>
      <w:r>
        <w:separator/>
      </w:r>
    </w:p>
  </w:footnote>
  <w:footnote w:type="continuationSeparator" w:id="0">
    <w:p w:rsidR="003535BB" w:rsidRDefault="003535BB" w:rsidP="00E67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86"/>
    <w:rsid w:val="00005137"/>
    <w:rsid w:val="00007D56"/>
    <w:rsid w:val="00011A2D"/>
    <w:rsid w:val="000214E1"/>
    <w:rsid w:val="00024281"/>
    <w:rsid w:val="000344F7"/>
    <w:rsid w:val="0006415D"/>
    <w:rsid w:val="00072799"/>
    <w:rsid w:val="000806E4"/>
    <w:rsid w:val="00082B26"/>
    <w:rsid w:val="000852CF"/>
    <w:rsid w:val="000957D9"/>
    <w:rsid w:val="000A48D6"/>
    <w:rsid w:val="000C14F6"/>
    <w:rsid w:val="000C42E4"/>
    <w:rsid w:val="000D2FA7"/>
    <w:rsid w:val="000D356B"/>
    <w:rsid w:val="000D3BFE"/>
    <w:rsid w:val="000D40C5"/>
    <w:rsid w:val="000E2DDE"/>
    <w:rsid w:val="000E50DA"/>
    <w:rsid w:val="000F6E04"/>
    <w:rsid w:val="00112228"/>
    <w:rsid w:val="0011490D"/>
    <w:rsid w:val="0013100E"/>
    <w:rsid w:val="001332D3"/>
    <w:rsid w:val="001359CC"/>
    <w:rsid w:val="00143C55"/>
    <w:rsid w:val="0015715C"/>
    <w:rsid w:val="001728AF"/>
    <w:rsid w:val="0017675E"/>
    <w:rsid w:val="00184084"/>
    <w:rsid w:val="00190755"/>
    <w:rsid w:val="00195779"/>
    <w:rsid w:val="001A0F0E"/>
    <w:rsid w:val="001A7644"/>
    <w:rsid w:val="001C4357"/>
    <w:rsid w:val="001D27D8"/>
    <w:rsid w:val="001D3992"/>
    <w:rsid w:val="001E4CA5"/>
    <w:rsid w:val="00201E87"/>
    <w:rsid w:val="0020292B"/>
    <w:rsid w:val="0022424D"/>
    <w:rsid w:val="002270DD"/>
    <w:rsid w:val="00231691"/>
    <w:rsid w:val="0025009C"/>
    <w:rsid w:val="0025698C"/>
    <w:rsid w:val="00291C33"/>
    <w:rsid w:val="00292E3B"/>
    <w:rsid w:val="002A3E79"/>
    <w:rsid w:val="002E1F9D"/>
    <w:rsid w:val="002E493B"/>
    <w:rsid w:val="002F77DA"/>
    <w:rsid w:val="00300BD2"/>
    <w:rsid w:val="003068F8"/>
    <w:rsid w:val="00322F88"/>
    <w:rsid w:val="00331E53"/>
    <w:rsid w:val="003507C0"/>
    <w:rsid w:val="003535BB"/>
    <w:rsid w:val="00364E83"/>
    <w:rsid w:val="003925F1"/>
    <w:rsid w:val="003A3A0F"/>
    <w:rsid w:val="003B21F2"/>
    <w:rsid w:val="003B70FA"/>
    <w:rsid w:val="003B7BE7"/>
    <w:rsid w:val="003C05FD"/>
    <w:rsid w:val="003C251D"/>
    <w:rsid w:val="003E03EC"/>
    <w:rsid w:val="003E77E6"/>
    <w:rsid w:val="0040162F"/>
    <w:rsid w:val="00406E11"/>
    <w:rsid w:val="0041398B"/>
    <w:rsid w:val="0041794F"/>
    <w:rsid w:val="0042370C"/>
    <w:rsid w:val="00444A90"/>
    <w:rsid w:val="00451AD5"/>
    <w:rsid w:val="00455F6F"/>
    <w:rsid w:val="00462A40"/>
    <w:rsid w:val="00463D93"/>
    <w:rsid w:val="0046415F"/>
    <w:rsid w:val="00464470"/>
    <w:rsid w:val="00465C3C"/>
    <w:rsid w:val="00471402"/>
    <w:rsid w:val="004832D6"/>
    <w:rsid w:val="004B48A2"/>
    <w:rsid w:val="004C1D06"/>
    <w:rsid w:val="004C3A1C"/>
    <w:rsid w:val="004D0CFA"/>
    <w:rsid w:val="004E2F66"/>
    <w:rsid w:val="004E3AC7"/>
    <w:rsid w:val="004F7BB2"/>
    <w:rsid w:val="005013CD"/>
    <w:rsid w:val="00501F68"/>
    <w:rsid w:val="0052748D"/>
    <w:rsid w:val="00537260"/>
    <w:rsid w:val="005418BF"/>
    <w:rsid w:val="00545601"/>
    <w:rsid w:val="00557201"/>
    <w:rsid w:val="005576DC"/>
    <w:rsid w:val="005607E5"/>
    <w:rsid w:val="005625C9"/>
    <w:rsid w:val="00565B91"/>
    <w:rsid w:val="005765C5"/>
    <w:rsid w:val="00581207"/>
    <w:rsid w:val="00594D21"/>
    <w:rsid w:val="005B76DF"/>
    <w:rsid w:val="005D49D0"/>
    <w:rsid w:val="005F774E"/>
    <w:rsid w:val="00605E01"/>
    <w:rsid w:val="00611EAF"/>
    <w:rsid w:val="00622D65"/>
    <w:rsid w:val="0063411E"/>
    <w:rsid w:val="00642D23"/>
    <w:rsid w:val="00646FB7"/>
    <w:rsid w:val="006638F1"/>
    <w:rsid w:val="00673621"/>
    <w:rsid w:val="00684AED"/>
    <w:rsid w:val="00685DBC"/>
    <w:rsid w:val="00695E97"/>
    <w:rsid w:val="006A4C1C"/>
    <w:rsid w:val="006B1B79"/>
    <w:rsid w:val="006C0701"/>
    <w:rsid w:val="006C54BC"/>
    <w:rsid w:val="006E44E4"/>
    <w:rsid w:val="006F1B7E"/>
    <w:rsid w:val="006F1E99"/>
    <w:rsid w:val="00700BDE"/>
    <w:rsid w:val="00701786"/>
    <w:rsid w:val="00722A8C"/>
    <w:rsid w:val="007327E9"/>
    <w:rsid w:val="00741833"/>
    <w:rsid w:val="007444CD"/>
    <w:rsid w:val="00745712"/>
    <w:rsid w:val="00757038"/>
    <w:rsid w:val="0076603D"/>
    <w:rsid w:val="00770714"/>
    <w:rsid w:val="0077120D"/>
    <w:rsid w:val="007762F5"/>
    <w:rsid w:val="00791F1D"/>
    <w:rsid w:val="007A27A6"/>
    <w:rsid w:val="007B736A"/>
    <w:rsid w:val="007C2C05"/>
    <w:rsid w:val="007C626A"/>
    <w:rsid w:val="007D2FD5"/>
    <w:rsid w:val="007D5842"/>
    <w:rsid w:val="007D660F"/>
    <w:rsid w:val="007E0AB5"/>
    <w:rsid w:val="007E2E94"/>
    <w:rsid w:val="007E58DD"/>
    <w:rsid w:val="007F0EF2"/>
    <w:rsid w:val="0080280A"/>
    <w:rsid w:val="00804657"/>
    <w:rsid w:val="0084304A"/>
    <w:rsid w:val="00870BB7"/>
    <w:rsid w:val="008763F9"/>
    <w:rsid w:val="008764CD"/>
    <w:rsid w:val="0088313A"/>
    <w:rsid w:val="00893098"/>
    <w:rsid w:val="00893998"/>
    <w:rsid w:val="00896525"/>
    <w:rsid w:val="008C4E7E"/>
    <w:rsid w:val="008C5014"/>
    <w:rsid w:val="008D3458"/>
    <w:rsid w:val="008E2EA6"/>
    <w:rsid w:val="008E337C"/>
    <w:rsid w:val="008E33D5"/>
    <w:rsid w:val="008F1702"/>
    <w:rsid w:val="008F76C8"/>
    <w:rsid w:val="00900E86"/>
    <w:rsid w:val="00904856"/>
    <w:rsid w:val="0090760E"/>
    <w:rsid w:val="00913FF6"/>
    <w:rsid w:val="00924F70"/>
    <w:rsid w:val="00926BCB"/>
    <w:rsid w:val="00930978"/>
    <w:rsid w:val="00937161"/>
    <w:rsid w:val="0094715F"/>
    <w:rsid w:val="00947452"/>
    <w:rsid w:val="00961DC5"/>
    <w:rsid w:val="00963AC8"/>
    <w:rsid w:val="00970CCC"/>
    <w:rsid w:val="00980A3F"/>
    <w:rsid w:val="009867E8"/>
    <w:rsid w:val="009B461F"/>
    <w:rsid w:val="009B533E"/>
    <w:rsid w:val="009D6C43"/>
    <w:rsid w:val="009F0649"/>
    <w:rsid w:val="00A0541F"/>
    <w:rsid w:val="00A130F6"/>
    <w:rsid w:val="00A30BBA"/>
    <w:rsid w:val="00A40B5E"/>
    <w:rsid w:val="00A6197D"/>
    <w:rsid w:val="00A66ED6"/>
    <w:rsid w:val="00A731A1"/>
    <w:rsid w:val="00A7664D"/>
    <w:rsid w:val="00A80E72"/>
    <w:rsid w:val="00A83DC4"/>
    <w:rsid w:val="00A8462F"/>
    <w:rsid w:val="00A862E8"/>
    <w:rsid w:val="00A907D9"/>
    <w:rsid w:val="00A90B4E"/>
    <w:rsid w:val="00A96E3F"/>
    <w:rsid w:val="00AA5A40"/>
    <w:rsid w:val="00AC4962"/>
    <w:rsid w:val="00AD46A9"/>
    <w:rsid w:val="00AE726A"/>
    <w:rsid w:val="00AF6759"/>
    <w:rsid w:val="00B3106F"/>
    <w:rsid w:val="00B4580B"/>
    <w:rsid w:val="00B553EC"/>
    <w:rsid w:val="00B57D45"/>
    <w:rsid w:val="00B619B1"/>
    <w:rsid w:val="00B7731C"/>
    <w:rsid w:val="00B77DD0"/>
    <w:rsid w:val="00B857C7"/>
    <w:rsid w:val="00B87F6C"/>
    <w:rsid w:val="00B942C4"/>
    <w:rsid w:val="00BB0612"/>
    <w:rsid w:val="00BB6896"/>
    <w:rsid w:val="00BD6B74"/>
    <w:rsid w:val="00BE0042"/>
    <w:rsid w:val="00BF52B3"/>
    <w:rsid w:val="00C03C93"/>
    <w:rsid w:val="00C12837"/>
    <w:rsid w:val="00C2058E"/>
    <w:rsid w:val="00C26E37"/>
    <w:rsid w:val="00C31BB1"/>
    <w:rsid w:val="00C376C4"/>
    <w:rsid w:val="00C44439"/>
    <w:rsid w:val="00C44A2D"/>
    <w:rsid w:val="00C539DF"/>
    <w:rsid w:val="00C628BD"/>
    <w:rsid w:val="00C671E5"/>
    <w:rsid w:val="00C67BF0"/>
    <w:rsid w:val="00C67E64"/>
    <w:rsid w:val="00C7643B"/>
    <w:rsid w:val="00C7689E"/>
    <w:rsid w:val="00C77A5F"/>
    <w:rsid w:val="00C86C35"/>
    <w:rsid w:val="00CA6884"/>
    <w:rsid w:val="00D01386"/>
    <w:rsid w:val="00D016C4"/>
    <w:rsid w:val="00D03C15"/>
    <w:rsid w:val="00D14B57"/>
    <w:rsid w:val="00D14CE3"/>
    <w:rsid w:val="00D247A7"/>
    <w:rsid w:val="00D26F9D"/>
    <w:rsid w:val="00D32FB0"/>
    <w:rsid w:val="00D62624"/>
    <w:rsid w:val="00D66DA8"/>
    <w:rsid w:val="00DA6322"/>
    <w:rsid w:val="00DB3DF4"/>
    <w:rsid w:val="00DC3E86"/>
    <w:rsid w:val="00DC46D0"/>
    <w:rsid w:val="00DD4791"/>
    <w:rsid w:val="00DD6069"/>
    <w:rsid w:val="00DE3CD2"/>
    <w:rsid w:val="00DE4B4A"/>
    <w:rsid w:val="00DF707A"/>
    <w:rsid w:val="00E12541"/>
    <w:rsid w:val="00E1415E"/>
    <w:rsid w:val="00E23997"/>
    <w:rsid w:val="00E26A78"/>
    <w:rsid w:val="00E27581"/>
    <w:rsid w:val="00E33ED4"/>
    <w:rsid w:val="00E41FBD"/>
    <w:rsid w:val="00E427C6"/>
    <w:rsid w:val="00E52F43"/>
    <w:rsid w:val="00E57CFF"/>
    <w:rsid w:val="00E64F25"/>
    <w:rsid w:val="00E67C93"/>
    <w:rsid w:val="00E76D74"/>
    <w:rsid w:val="00E802A3"/>
    <w:rsid w:val="00E90649"/>
    <w:rsid w:val="00E947A0"/>
    <w:rsid w:val="00EA26F5"/>
    <w:rsid w:val="00ED46CC"/>
    <w:rsid w:val="00EE224E"/>
    <w:rsid w:val="00EE3EC4"/>
    <w:rsid w:val="00EE41E4"/>
    <w:rsid w:val="00EF5292"/>
    <w:rsid w:val="00F30141"/>
    <w:rsid w:val="00F60D62"/>
    <w:rsid w:val="00F641EC"/>
    <w:rsid w:val="00F71870"/>
    <w:rsid w:val="00F81C12"/>
    <w:rsid w:val="00F90C01"/>
    <w:rsid w:val="00F97D98"/>
    <w:rsid w:val="00FA7CA4"/>
    <w:rsid w:val="00FC3D5D"/>
    <w:rsid w:val="00FC706E"/>
    <w:rsid w:val="00FE1E17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7C93"/>
  </w:style>
  <w:style w:type="paragraph" w:styleId="a6">
    <w:name w:val="footer"/>
    <w:basedOn w:val="a"/>
    <w:link w:val="a7"/>
    <w:uiPriority w:val="99"/>
    <w:semiHidden/>
    <w:unhideWhenUsed/>
    <w:rsid w:val="00E6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C93"/>
  </w:style>
  <w:style w:type="paragraph" w:styleId="a8">
    <w:name w:val="Balloon Text"/>
    <w:basedOn w:val="a"/>
    <w:link w:val="a9"/>
    <w:uiPriority w:val="99"/>
    <w:semiHidden/>
    <w:unhideWhenUsed/>
    <w:rsid w:val="0013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A6C4-3F8C-4A47-8BAE-C4C60C3A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2017-02-14T06:58:00Z</cp:lastPrinted>
  <dcterms:created xsi:type="dcterms:W3CDTF">2017-02-14T05:43:00Z</dcterms:created>
  <dcterms:modified xsi:type="dcterms:W3CDTF">2017-02-14T07:00:00Z</dcterms:modified>
</cp:coreProperties>
</file>